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9503C" w14:textId="77777777" w:rsidR="00815D5B" w:rsidRDefault="00815D5B" w:rsidP="00815D5B">
      <w:pPr>
        <w:jc w:val="both"/>
      </w:pPr>
    </w:p>
    <w:p w14:paraId="0B01B2F7" w14:textId="77777777" w:rsidR="001F448D" w:rsidRDefault="001F448D" w:rsidP="00815D5B">
      <w:pPr>
        <w:jc w:val="center"/>
        <w:rPr>
          <w:ins w:id="0" w:author="Robin Coyne" w:date="2020-09-10T08:22:00Z"/>
          <w:b/>
          <w:bCs/>
        </w:rPr>
      </w:pPr>
      <w:ins w:id="1" w:author="Robin Coyne" w:date="2020-09-10T08:22:00Z">
        <w:r>
          <w:rPr>
            <w:b/>
            <w:bCs/>
          </w:rPr>
          <w:t>PUBLIC SCHOOLS OF BROOKLINE</w:t>
        </w:r>
      </w:ins>
    </w:p>
    <w:p w14:paraId="3B6E8135" w14:textId="74055102" w:rsidR="00815D5B" w:rsidRPr="00815D5B" w:rsidRDefault="00815D5B" w:rsidP="00815D5B">
      <w:pPr>
        <w:jc w:val="center"/>
        <w:rPr>
          <w:b/>
          <w:bCs/>
        </w:rPr>
      </w:pPr>
      <w:bookmarkStart w:id="2" w:name="_GoBack"/>
      <w:bookmarkEnd w:id="2"/>
      <w:r>
        <w:rPr>
          <w:b/>
          <w:bCs/>
        </w:rPr>
        <w:t>REMOTE LEARNING</w:t>
      </w:r>
    </w:p>
    <w:p w14:paraId="027EEEE7" w14:textId="5A9FC3B9" w:rsidR="00815D5B" w:rsidRDefault="00815D5B" w:rsidP="00815D5B">
      <w:pPr>
        <w:jc w:val="both"/>
      </w:pPr>
    </w:p>
    <w:p w14:paraId="3E2465B4" w14:textId="77777777" w:rsidR="00815D5B" w:rsidRDefault="00815D5B" w:rsidP="00815D5B">
      <w:pPr>
        <w:jc w:val="both"/>
      </w:pPr>
    </w:p>
    <w:p w14:paraId="06318A5F" w14:textId="10F64F94" w:rsidR="00815D5B" w:rsidRDefault="00815D5B" w:rsidP="00815D5B">
      <w:pPr>
        <w:jc w:val="both"/>
      </w:pPr>
      <w:r w:rsidRPr="00815D5B">
        <w:t xml:space="preserve">In the event of a district-specific emergency requiring the use of remote learning, the superintendent of schools may declare such emergency and shall, as soon as possible, obtain the approval of the </w:t>
      </w:r>
      <w:r w:rsidR="002C36C5">
        <w:t>S</w:t>
      </w:r>
      <w:r w:rsidRPr="00815D5B">
        <w:t xml:space="preserve">chool </w:t>
      </w:r>
      <w:r w:rsidR="002C36C5">
        <w:t>C</w:t>
      </w:r>
      <w:r w:rsidRPr="00815D5B">
        <w:t xml:space="preserve">ommittee. The remote learning plan below will be applicable in cases of disease, weather emergencies, destruction or damage to schools rendering them inaccessible, or other extraordinary circumstances, including emergencies declared by government officials, the </w:t>
      </w:r>
      <w:r w:rsidR="002C36C5">
        <w:t>S</w:t>
      </w:r>
      <w:r w:rsidRPr="00815D5B">
        <w:t xml:space="preserve">chool </w:t>
      </w:r>
      <w:r w:rsidR="002C36C5">
        <w:t>C</w:t>
      </w:r>
      <w:r w:rsidRPr="00815D5B">
        <w:t>ommittee, or the superintendent.</w:t>
      </w:r>
    </w:p>
    <w:p w14:paraId="3A3EAC55" w14:textId="77777777" w:rsidR="00815D5B" w:rsidRPr="00815D5B" w:rsidRDefault="00815D5B" w:rsidP="00815D5B">
      <w:pPr>
        <w:jc w:val="both"/>
      </w:pPr>
    </w:p>
    <w:p w14:paraId="57D2B8E0" w14:textId="545794FD" w:rsidR="00815D5B" w:rsidRPr="00815D5B" w:rsidRDefault="00815D5B" w:rsidP="00815D5B">
      <w:pPr>
        <w:jc w:val="both"/>
      </w:pPr>
      <w:r w:rsidRPr="00815D5B">
        <w:t xml:space="preserve">When it becomes necessary for the </w:t>
      </w:r>
      <w:r w:rsidR="002C36C5">
        <w:t>PSB</w:t>
      </w:r>
      <w:r w:rsidRPr="00815D5B">
        <w:t xml:space="preserve"> to provide support to students who are unable to attend classes or access appropriate services due to an extended closure, the superintendent shall establish a plan and procedures to ensure that such services are provided. The provision of educational services may include the use of technology and</w:t>
      </w:r>
      <w:r>
        <w:t xml:space="preserve"> </w:t>
      </w:r>
      <w:r w:rsidRPr="00815D5B">
        <w:t>devices, and strategies designed to support student learning away from</w:t>
      </w:r>
      <w:r w:rsidR="002C36C5">
        <w:t xml:space="preserve"> the</w:t>
      </w:r>
      <w:r w:rsidRPr="00815D5B">
        <w:t xml:space="preserve"> school</w:t>
      </w:r>
      <w:r w:rsidR="002C36C5">
        <w:t xml:space="preserve"> building</w:t>
      </w:r>
      <w:r w:rsidRPr="00815D5B">
        <w:t>.</w:t>
      </w:r>
    </w:p>
    <w:p w14:paraId="4A0B574B" w14:textId="77777777" w:rsidR="00815D5B" w:rsidRPr="00815D5B" w:rsidRDefault="00815D5B" w:rsidP="00815D5B">
      <w:pPr>
        <w:jc w:val="both"/>
      </w:pPr>
    </w:p>
    <w:p w14:paraId="3020C3FF" w14:textId="4EB7EFCE" w:rsidR="00815D5B" w:rsidRPr="00815D5B" w:rsidRDefault="00815D5B" w:rsidP="00815D5B">
      <w:pPr>
        <w:jc w:val="both"/>
      </w:pPr>
      <w:r w:rsidRPr="00815D5B">
        <w:t>The remote learning plan will, to the extent possible:</w:t>
      </w:r>
    </w:p>
    <w:p w14:paraId="0177A215" w14:textId="77777777" w:rsidR="00815D5B" w:rsidRPr="00815D5B" w:rsidRDefault="00815D5B" w:rsidP="00815D5B">
      <w:pPr>
        <w:jc w:val="both"/>
      </w:pPr>
    </w:p>
    <w:p w14:paraId="740BC8C1" w14:textId="77777777" w:rsidR="00815D5B" w:rsidRPr="00815D5B" w:rsidRDefault="00815D5B" w:rsidP="00815D5B">
      <w:pPr>
        <w:pStyle w:val="ListParagraph"/>
        <w:numPr>
          <w:ilvl w:val="0"/>
          <w:numId w:val="2"/>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Ensure the safety of all students and faculty in coordination with appropriate local and state departments and agencies;</w:t>
      </w:r>
    </w:p>
    <w:p w14:paraId="03217A05" w14:textId="77777777" w:rsidR="00815D5B" w:rsidRPr="00815D5B" w:rsidRDefault="00815D5B" w:rsidP="00815D5B">
      <w:pPr>
        <w:pStyle w:val="ListParagraph"/>
        <w:numPr>
          <w:ilvl w:val="0"/>
          <w:numId w:val="2"/>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Provide support for student social and emotional wellbeing and address the implications of trauma experienced by students or faculty as a result of the emergency;</w:t>
      </w:r>
    </w:p>
    <w:p w14:paraId="3652C67E" w14:textId="77777777" w:rsidR="00815D5B" w:rsidRPr="00815D5B" w:rsidRDefault="00815D5B" w:rsidP="00815D5B">
      <w:pPr>
        <w:pStyle w:val="ListParagraph"/>
        <w:numPr>
          <w:ilvl w:val="0"/>
          <w:numId w:val="2"/>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Identify goals and strategies for maintaining standards of student achievement and school improvement plans;</w:t>
      </w:r>
    </w:p>
    <w:p w14:paraId="20959DDA" w14:textId="77777777" w:rsidR="00815D5B" w:rsidRPr="00815D5B" w:rsidRDefault="00815D5B" w:rsidP="00815D5B">
      <w:pPr>
        <w:pStyle w:val="ListParagraph"/>
        <w:numPr>
          <w:ilvl w:val="0"/>
          <w:numId w:val="2"/>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Ensure instruction and services are delivered by district educators and personnel as much as practicable;</w:t>
      </w:r>
    </w:p>
    <w:p w14:paraId="26D58904" w14:textId="2392F2A5" w:rsidR="00815D5B" w:rsidRPr="00815D5B" w:rsidRDefault="00815D5B" w:rsidP="00815D5B">
      <w:pPr>
        <w:pStyle w:val="ListParagraph"/>
        <w:numPr>
          <w:ilvl w:val="0"/>
          <w:numId w:val="2"/>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Utilize the most effective tools and resources available</w:t>
      </w:r>
      <w:ins w:id="3" w:author="david" w:date="2020-09-09T17:24:00Z">
        <w:r w:rsidR="00F107C5">
          <w:rPr>
            <w:rFonts w:ascii="Times New Roman" w:hAnsi="Times New Roman" w:cs="Times New Roman"/>
            <w:sz w:val="24"/>
            <w:szCs w:val="24"/>
          </w:rPr>
          <w:t xml:space="preserve"> to deliver content</w:t>
        </w:r>
      </w:ins>
      <w:r w:rsidRPr="00815D5B">
        <w:rPr>
          <w:rFonts w:ascii="Times New Roman" w:hAnsi="Times New Roman" w:cs="Times New Roman"/>
          <w:sz w:val="24"/>
          <w:szCs w:val="24"/>
        </w:rPr>
        <w:t xml:space="preserve"> for students and faculty, including the skills and talents of district personnel, in the delivery of instruction and services </w:t>
      </w:r>
      <w:r w:rsidR="002C36C5">
        <w:rPr>
          <w:rFonts w:ascii="Times New Roman" w:hAnsi="Times New Roman" w:cs="Times New Roman"/>
          <w:sz w:val="24"/>
          <w:szCs w:val="24"/>
        </w:rPr>
        <w:t>while</w:t>
      </w:r>
      <w:r w:rsidR="002C36C5" w:rsidRPr="00815D5B">
        <w:rPr>
          <w:rFonts w:ascii="Times New Roman" w:hAnsi="Times New Roman" w:cs="Times New Roman"/>
          <w:sz w:val="24"/>
          <w:szCs w:val="24"/>
        </w:rPr>
        <w:t xml:space="preserve"> </w:t>
      </w:r>
      <w:r w:rsidRPr="00815D5B">
        <w:rPr>
          <w:rFonts w:ascii="Times New Roman" w:hAnsi="Times New Roman" w:cs="Times New Roman"/>
          <w:sz w:val="24"/>
          <w:szCs w:val="24"/>
        </w:rPr>
        <w:t>shar</w:t>
      </w:r>
      <w:r w:rsidR="002C36C5">
        <w:rPr>
          <w:rFonts w:ascii="Times New Roman" w:hAnsi="Times New Roman" w:cs="Times New Roman"/>
          <w:sz w:val="24"/>
          <w:szCs w:val="24"/>
        </w:rPr>
        <w:t>ing</w:t>
      </w:r>
      <w:r w:rsidRPr="00815D5B">
        <w:rPr>
          <w:rFonts w:ascii="Times New Roman" w:hAnsi="Times New Roman" w:cs="Times New Roman"/>
          <w:sz w:val="24"/>
          <w:szCs w:val="24"/>
        </w:rPr>
        <w:t xml:space="preserve"> resources as needed;</w:t>
      </w:r>
    </w:p>
    <w:p w14:paraId="68F6299B" w14:textId="1109F845" w:rsidR="00815D5B" w:rsidRPr="00815D5B" w:rsidRDefault="00815D5B" w:rsidP="00815D5B">
      <w:pPr>
        <w:pStyle w:val="ListParagraph"/>
        <w:numPr>
          <w:ilvl w:val="0"/>
          <w:numId w:val="2"/>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Provide resources and services to meet the needs and circumstances of all students;</w:t>
      </w:r>
    </w:p>
    <w:p w14:paraId="46A70044" w14:textId="77777777" w:rsidR="00815D5B" w:rsidRPr="00815D5B" w:rsidRDefault="00815D5B" w:rsidP="00815D5B">
      <w:pPr>
        <w:pStyle w:val="ListParagraph"/>
        <w:numPr>
          <w:ilvl w:val="0"/>
          <w:numId w:val="2"/>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Identify remedial strategies necessary after the emergency to advance student achievement (i.e. after-school, extended day, summer school, and contingency scheduling to cancel vacations.);</w:t>
      </w:r>
    </w:p>
    <w:p w14:paraId="0FC20C32" w14:textId="401990C3" w:rsidR="00815D5B" w:rsidRPr="00815D5B" w:rsidRDefault="00815D5B" w:rsidP="00815D5B">
      <w:pPr>
        <w:pStyle w:val="ListParagraph"/>
        <w:numPr>
          <w:ilvl w:val="0"/>
          <w:numId w:val="2"/>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Gather information both during and after the period of emergency regarding the most effective means of remote learning</w:t>
      </w:r>
      <w:ins w:id="4" w:author="david" w:date="2020-09-09T17:25:00Z">
        <w:r w:rsidR="00F107C5">
          <w:rPr>
            <w:rFonts w:ascii="Times New Roman" w:hAnsi="Times New Roman" w:cs="Times New Roman"/>
            <w:sz w:val="24"/>
            <w:szCs w:val="24"/>
          </w:rPr>
          <w:t xml:space="preserve"> curricula</w:t>
        </w:r>
      </w:ins>
      <w:r w:rsidRPr="00815D5B">
        <w:rPr>
          <w:rFonts w:ascii="Times New Roman" w:hAnsi="Times New Roman" w:cs="Times New Roman"/>
          <w:sz w:val="24"/>
          <w:szCs w:val="24"/>
        </w:rPr>
        <w:t xml:space="preserve"> to implement</w:t>
      </w:r>
      <w:r w:rsidR="002C36C5">
        <w:rPr>
          <w:rFonts w:ascii="Times New Roman" w:hAnsi="Times New Roman" w:cs="Times New Roman"/>
          <w:sz w:val="24"/>
          <w:szCs w:val="24"/>
        </w:rPr>
        <w:t>,</w:t>
      </w:r>
      <w:r w:rsidRPr="00815D5B">
        <w:rPr>
          <w:rFonts w:ascii="Times New Roman" w:hAnsi="Times New Roman" w:cs="Times New Roman"/>
          <w:sz w:val="24"/>
          <w:szCs w:val="24"/>
        </w:rPr>
        <w:t xml:space="preserve"> as appropriate.</w:t>
      </w:r>
    </w:p>
    <w:p w14:paraId="225A8553" w14:textId="77777777" w:rsidR="00815D5B" w:rsidRPr="00815D5B" w:rsidRDefault="00815D5B" w:rsidP="00815D5B">
      <w:pPr>
        <w:jc w:val="both"/>
      </w:pPr>
    </w:p>
    <w:p w14:paraId="05B98C9C" w14:textId="107FC812" w:rsidR="00815D5B" w:rsidRPr="00815D5B" w:rsidRDefault="00815D5B" w:rsidP="00815D5B">
      <w:pPr>
        <w:jc w:val="both"/>
      </w:pPr>
      <w:r w:rsidRPr="00815D5B">
        <w:t>In developing a remote learning plan, the superintendent will:</w:t>
      </w:r>
    </w:p>
    <w:p w14:paraId="112B2745" w14:textId="77777777" w:rsidR="00815D5B" w:rsidRPr="00815D5B" w:rsidRDefault="00815D5B" w:rsidP="00815D5B">
      <w:pPr>
        <w:jc w:val="both"/>
      </w:pPr>
    </w:p>
    <w:p w14:paraId="3A53ECC7" w14:textId="77777777" w:rsidR="00815D5B" w:rsidRPr="00815D5B" w:rsidRDefault="00815D5B" w:rsidP="00815D5B">
      <w:pPr>
        <w:pStyle w:val="ListParagraph"/>
        <w:numPr>
          <w:ilvl w:val="0"/>
          <w:numId w:val="3"/>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Identify and prepare effective means for communicating with faculty, students, parents and community stakeholders.</w:t>
      </w:r>
    </w:p>
    <w:p w14:paraId="40AF594C" w14:textId="77777777" w:rsidR="00815D5B" w:rsidRPr="00815D5B" w:rsidRDefault="00815D5B" w:rsidP="00815D5B">
      <w:pPr>
        <w:pStyle w:val="ListParagraph"/>
        <w:numPr>
          <w:ilvl w:val="0"/>
          <w:numId w:val="3"/>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Collaborate with municipal agencies that support the schools and community.</w:t>
      </w:r>
    </w:p>
    <w:p w14:paraId="22018BA2" w14:textId="256063B8" w:rsidR="00815D5B" w:rsidRPr="00815D5B" w:rsidRDefault="00815D5B" w:rsidP="00815D5B">
      <w:pPr>
        <w:pStyle w:val="ListParagraph"/>
        <w:numPr>
          <w:ilvl w:val="0"/>
          <w:numId w:val="3"/>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 xml:space="preserve">Consult with the </w:t>
      </w:r>
      <w:r w:rsidR="002C36C5">
        <w:rPr>
          <w:rFonts w:ascii="Times New Roman" w:hAnsi="Times New Roman" w:cs="Times New Roman"/>
          <w:sz w:val="24"/>
          <w:szCs w:val="24"/>
        </w:rPr>
        <w:t>S</w:t>
      </w:r>
      <w:r w:rsidRPr="00815D5B">
        <w:rPr>
          <w:rFonts w:ascii="Times New Roman" w:hAnsi="Times New Roman" w:cs="Times New Roman"/>
          <w:sz w:val="24"/>
          <w:szCs w:val="24"/>
        </w:rPr>
        <w:t xml:space="preserve">chool </w:t>
      </w:r>
      <w:r w:rsidR="002C36C5">
        <w:rPr>
          <w:rFonts w:ascii="Times New Roman" w:hAnsi="Times New Roman" w:cs="Times New Roman"/>
          <w:sz w:val="24"/>
          <w:szCs w:val="24"/>
        </w:rPr>
        <w:t>C</w:t>
      </w:r>
      <w:r w:rsidRPr="00815D5B">
        <w:rPr>
          <w:rFonts w:ascii="Times New Roman" w:hAnsi="Times New Roman" w:cs="Times New Roman"/>
          <w:sz w:val="24"/>
          <w:szCs w:val="24"/>
        </w:rPr>
        <w:t>ommittee to identify any extraordinary actions necessary or authority required to administer emergency and remote learning plans. This includes any changes to district policies on the school calendar, grading, promotions and retentions, local graduation requirements, testing, and standards and accountability.</w:t>
      </w:r>
    </w:p>
    <w:p w14:paraId="30568338" w14:textId="77777777" w:rsidR="00815D5B" w:rsidRPr="00815D5B" w:rsidRDefault="00815D5B" w:rsidP="00815D5B">
      <w:pPr>
        <w:pStyle w:val="ListParagraph"/>
        <w:numPr>
          <w:ilvl w:val="0"/>
          <w:numId w:val="3"/>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Consult with administrators and principals to ensure the continuing education of students at all levels, including:</w:t>
      </w:r>
    </w:p>
    <w:p w14:paraId="01F4CC1F" w14:textId="77777777" w:rsidR="00815D5B" w:rsidRPr="00815D5B" w:rsidRDefault="00815D5B" w:rsidP="00815D5B">
      <w:pPr>
        <w:pStyle w:val="ListParagraph"/>
        <w:numPr>
          <w:ilvl w:val="1"/>
          <w:numId w:val="3"/>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 xml:space="preserve">use of the most appropriate resources, tools and strategies to deliver the curricula given </w:t>
      </w:r>
      <w:r w:rsidRPr="00815D5B">
        <w:rPr>
          <w:rFonts w:ascii="Times New Roman" w:hAnsi="Times New Roman" w:cs="Times New Roman"/>
          <w:sz w:val="24"/>
          <w:szCs w:val="24"/>
        </w:rPr>
        <w:lastRenderedPageBreak/>
        <w:t>local circumstances and conditions;</w:t>
      </w:r>
    </w:p>
    <w:p w14:paraId="7A3C9501" w14:textId="7A5D5184" w:rsidR="00815D5B" w:rsidRPr="00815D5B" w:rsidRDefault="00815D5B" w:rsidP="00815D5B">
      <w:pPr>
        <w:pStyle w:val="ListParagraph"/>
        <w:numPr>
          <w:ilvl w:val="1"/>
          <w:numId w:val="3"/>
        </w:numPr>
        <w:spacing w:line="240" w:lineRule="auto"/>
        <w:jc w:val="both"/>
        <w:rPr>
          <w:rFonts w:ascii="Times New Roman" w:hAnsi="Times New Roman" w:cs="Times New Roman"/>
          <w:sz w:val="24"/>
          <w:szCs w:val="24"/>
        </w:rPr>
      </w:pPr>
      <w:del w:id="5" w:author="david" w:date="2020-09-09T17:26:00Z">
        <w:r w:rsidRPr="00815D5B" w:rsidDel="00F107C5">
          <w:rPr>
            <w:rFonts w:ascii="Times New Roman" w:hAnsi="Times New Roman" w:cs="Times New Roman"/>
            <w:sz w:val="24"/>
            <w:szCs w:val="24"/>
          </w:rPr>
          <w:delText xml:space="preserve">equitable </w:delText>
        </w:r>
      </w:del>
      <w:ins w:id="6" w:author="david" w:date="2020-09-09T17:26:00Z">
        <w:r w:rsidR="00F107C5" w:rsidRPr="00815D5B">
          <w:rPr>
            <w:rFonts w:ascii="Times New Roman" w:hAnsi="Times New Roman" w:cs="Times New Roman"/>
            <w:sz w:val="24"/>
            <w:szCs w:val="24"/>
          </w:rPr>
          <w:t>e</w:t>
        </w:r>
        <w:r w:rsidR="00F107C5">
          <w:rPr>
            <w:rFonts w:ascii="Times New Roman" w:hAnsi="Times New Roman" w:cs="Times New Roman"/>
            <w:sz w:val="24"/>
            <w:szCs w:val="24"/>
          </w:rPr>
          <w:t>nsur</w:t>
        </w:r>
        <w:r w:rsidR="00F107C5" w:rsidRPr="00815D5B">
          <w:rPr>
            <w:rFonts w:ascii="Times New Roman" w:hAnsi="Times New Roman" w:cs="Times New Roman"/>
            <w:sz w:val="24"/>
            <w:szCs w:val="24"/>
          </w:rPr>
          <w:t xml:space="preserve">e </w:t>
        </w:r>
      </w:ins>
      <w:r w:rsidRPr="00815D5B">
        <w:rPr>
          <w:rFonts w:ascii="Times New Roman" w:hAnsi="Times New Roman" w:cs="Times New Roman"/>
          <w:sz w:val="24"/>
          <w:szCs w:val="24"/>
        </w:rPr>
        <w:t>access to appropriate content for all students;</w:t>
      </w:r>
    </w:p>
    <w:p w14:paraId="012D4BFE" w14:textId="7D8F5FD5" w:rsidR="00815D5B" w:rsidRPr="00815D5B" w:rsidRDefault="00815D5B" w:rsidP="00815D5B">
      <w:pPr>
        <w:pStyle w:val="ListParagraph"/>
        <w:numPr>
          <w:ilvl w:val="1"/>
          <w:numId w:val="3"/>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 xml:space="preserve">specific accommodations for students at high risk, including clients of special education, students with disabilities, English </w:t>
      </w:r>
      <w:r w:rsidR="002C36C5">
        <w:rPr>
          <w:rFonts w:ascii="Times New Roman" w:hAnsi="Times New Roman" w:cs="Times New Roman"/>
          <w:sz w:val="24"/>
          <w:szCs w:val="24"/>
        </w:rPr>
        <w:t xml:space="preserve">language </w:t>
      </w:r>
      <w:r w:rsidRPr="00815D5B">
        <w:rPr>
          <w:rFonts w:ascii="Times New Roman" w:hAnsi="Times New Roman" w:cs="Times New Roman"/>
          <w:sz w:val="24"/>
          <w:szCs w:val="24"/>
        </w:rPr>
        <w:t>learners, students at economic disadvantage, homeless students, students in foster care and students of military families.</w:t>
      </w:r>
    </w:p>
    <w:p w14:paraId="41C8EFDE" w14:textId="7DDE4AF4" w:rsidR="00815D5B" w:rsidRPr="00815D5B" w:rsidRDefault="00815D5B" w:rsidP="00815D5B">
      <w:pPr>
        <w:pStyle w:val="ListParagraph"/>
        <w:numPr>
          <w:ilvl w:val="0"/>
          <w:numId w:val="3"/>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 xml:space="preserve">Utilize available technological resources suitable for serving students at all levels. This inventory will be prepared </w:t>
      </w:r>
      <w:r w:rsidR="002C36C5">
        <w:rPr>
          <w:rFonts w:ascii="Times New Roman" w:hAnsi="Times New Roman" w:cs="Times New Roman"/>
          <w:sz w:val="24"/>
          <w:szCs w:val="24"/>
        </w:rPr>
        <w:t xml:space="preserve">to the extent possible </w:t>
      </w:r>
      <w:r w:rsidRPr="00815D5B">
        <w:rPr>
          <w:rFonts w:ascii="Times New Roman" w:hAnsi="Times New Roman" w:cs="Times New Roman"/>
          <w:sz w:val="24"/>
          <w:szCs w:val="24"/>
        </w:rPr>
        <w:t>in anticipation of an emergency.</w:t>
      </w:r>
    </w:p>
    <w:p w14:paraId="54A6F203" w14:textId="77777777" w:rsidR="00815D5B" w:rsidRPr="00815D5B" w:rsidRDefault="00815D5B" w:rsidP="00815D5B">
      <w:pPr>
        <w:pStyle w:val="ListParagraph"/>
        <w:numPr>
          <w:ilvl w:val="0"/>
          <w:numId w:val="3"/>
        </w:numPr>
        <w:spacing w:line="240" w:lineRule="auto"/>
        <w:jc w:val="both"/>
        <w:rPr>
          <w:rFonts w:ascii="Times New Roman" w:hAnsi="Times New Roman" w:cs="Times New Roman"/>
          <w:sz w:val="24"/>
          <w:szCs w:val="24"/>
        </w:rPr>
      </w:pPr>
      <w:r w:rsidRPr="00815D5B">
        <w:rPr>
          <w:rFonts w:ascii="Times New Roman" w:hAnsi="Times New Roman" w:cs="Times New Roman"/>
          <w:sz w:val="24"/>
          <w:szCs w:val="24"/>
        </w:rPr>
        <w:t>Ensure the privacy rights of students, faculty and families are protected, including assessing the security of district technology.</w:t>
      </w:r>
    </w:p>
    <w:p w14:paraId="239F44A5" w14:textId="49B256FA" w:rsidR="00815D5B" w:rsidRDefault="00815D5B" w:rsidP="00815D5B">
      <w:pPr>
        <w:pStyle w:val="ListParagraph"/>
        <w:numPr>
          <w:ilvl w:val="0"/>
          <w:numId w:val="3"/>
        </w:numPr>
        <w:spacing w:line="240" w:lineRule="auto"/>
        <w:jc w:val="both"/>
        <w:rPr>
          <w:ins w:id="7" w:author="david" w:date="2020-09-09T17:27:00Z"/>
          <w:rFonts w:ascii="Times New Roman" w:hAnsi="Times New Roman" w:cs="Times New Roman"/>
          <w:sz w:val="24"/>
          <w:szCs w:val="24"/>
        </w:rPr>
      </w:pPr>
      <w:r w:rsidRPr="00815D5B">
        <w:rPr>
          <w:rFonts w:ascii="Times New Roman" w:hAnsi="Times New Roman" w:cs="Times New Roman"/>
          <w:sz w:val="24"/>
          <w:szCs w:val="24"/>
        </w:rPr>
        <w:t>Consult with bargaining units to determine if modifications to collective bargaining agreements need to be established for the period of the emergency.</w:t>
      </w:r>
    </w:p>
    <w:p w14:paraId="59BFA0DE" w14:textId="36F30D54" w:rsidR="00F107C5" w:rsidRPr="00815D5B" w:rsidRDefault="00F107C5" w:rsidP="00815D5B">
      <w:pPr>
        <w:pStyle w:val="ListParagraph"/>
        <w:numPr>
          <w:ilvl w:val="0"/>
          <w:numId w:val="3"/>
        </w:numPr>
        <w:spacing w:line="240" w:lineRule="auto"/>
        <w:jc w:val="both"/>
        <w:rPr>
          <w:rFonts w:ascii="Times New Roman" w:hAnsi="Times New Roman" w:cs="Times New Roman"/>
          <w:sz w:val="24"/>
          <w:szCs w:val="24"/>
        </w:rPr>
      </w:pPr>
      <w:ins w:id="8" w:author="david" w:date="2020-09-09T17:27:00Z">
        <w:r>
          <w:rPr>
            <w:rFonts w:ascii="Times New Roman" w:hAnsi="Times New Roman" w:cs="Times New Roman"/>
            <w:sz w:val="24"/>
            <w:szCs w:val="24"/>
          </w:rPr>
          <w:t>Identify the financial implications of the emergency plan and recommend transfer of funds as may be necessary.</w:t>
        </w:r>
      </w:ins>
    </w:p>
    <w:p w14:paraId="416B3A8F" w14:textId="77777777" w:rsidR="00F107C5" w:rsidRDefault="00F107C5" w:rsidP="00815D5B">
      <w:pPr>
        <w:jc w:val="both"/>
        <w:rPr>
          <w:ins w:id="9" w:author="david" w:date="2020-09-09T17:27:00Z"/>
        </w:rPr>
      </w:pPr>
    </w:p>
    <w:p w14:paraId="3B2B9BF3" w14:textId="032CB0D0" w:rsidR="00815D5B" w:rsidRPr="00815D5B" w:rsidRDefault="00815D5B" w:rsidP="00815D5B">
      <w:pPr>
        <w:jc w:val="both"/>
      </w:pPr>
      <w:del w:id="10" w:author="david" w:date="2020-09-09T17:27:00Z">
        <w:r w:rsidRPr="00815D5B" w:rsidDel="00F107C5">
          <w:delText>Identify the financial implications of the emergency plan and recommend transfer of funds as may be necessary.</w:delText>
        </w:r>
      </w:del>
    </w:p>
    <w:sectPr w:rsidR="00815D5B" w:rsidRPr="00815D5B" w:rsidSect="00815D5B">
      <w:headerReference w:type="even" r:id="rId7"/>
      <w:headerReference w:type="default" r:id="rId8"/>
      <w:footerReference w:type="even" r:id="rId9"/>
      <w:footerReference w:type="default" r:id="rId10"/>
      <w:headerReference w:type="first" r:id="rId11"/>
      <w:footerReference w:type="first" r:id="rId12"/>
      <w:pgSz w:w="12240" w:h="15840"/>
      <w:pgMar w:top="1440" w:right="720" w:bottom="72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3681C" w14:textId="77777777" w:rsidR="00CE5359" w:rsidRDefault="00CE5359" w:rsidP="00815D5B">
      <w:r>
        <w:separator/>
      </w:r>
    </w:p>
  </w:endnote>
  <w:endnote w:type="continuationSeparator" w:id="0">
    <w:p w14:paraId="3CB6F9E8" w14:textId="77777777" w:rsidR="00CE5359" w:rsidRDefault="00CE5359" w:rsidP="0081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Demi">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84803" w14:textId="77777777" w:rsidR="001F448D" w:rsidRDefault="001F44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063DA" w14:textId="6383633B" w:rsidR="00815D5B" w:rsidRPr="00815D5B" w:rsidRDefault="00815D5B">
    <w:pPr>
      <w:pStyle w:val="Footer"/>
      <w:rPr>
        <w:b/>
        <w:bCs/>
        <w:i/>
        <w:iCs/>
        <w:sz w:val="26"/>
        <w:szCs w:val="26"/>
      </w:rPr>
    </w:pPr>
    <w:r>
      <w:rPr>
        <w:b/>
        <w:bCs/>
        <w:i/>
        <w:iCs/>
        <w:sz w:val="26"/>
        <w:szCs w:val="26"/>
      </w:rPr>
      <w:t>Massachusetts Association of School Committees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69234" w14:textId="77777777" w:rsidR="001F448D" w:rsidRDefault="001F4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54F5C" w14:textId="77777777" w:rsidR="00CE5359" w:rsidRDefault="00CE5359" w:rsidP="00815D5B">
      <w:r>
        <w:separator/>
      </w:r>
    </w:p>
  </w:footnote>
  <w:footnote w:type="continuationSeparator" w:id="0">
    <w:p w14:paraId="0C927F85" w14:textId="77777777" w:rsidR="00CE5359" w:rsidRDefault="00CE5359" w:rsidP="00815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7786A7" w14:textId="5534CBE8" w:rsidR="001F448D" w:rsidRDefault="001F448D">
    <w:pPr>
      <w:pStyle w:val="Header"/>
    </w:pPr>
    <w:ins w:id="11" w:author="Robin Coyne" w:date="2020-09-10T08:23:00Z">
      <w:r>
        <w:rPr>
          <w:noProof/>
        </w:rPr>
        <w:pict w14:anchorId="4D33BF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02922"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63F17" w14:textId="4B0D4EE0" w:rsidR="001F448D" w:rsidRDefault="001F448D">
    <w:pPr>
      <w:pStyle w:val="Header"/>
    </w:pPr>
    <w:ins w:id="12" w:author="Robin Coyne" w:date="2020-09-10T08:23:00Z">
      <w:r>
        <w:rPr>
          <w:noProof/>
        </w:rPr>
        <w:pict w14:anchorId="218A2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02923"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CBA4" w14:textId="73ECDE61" w:rsidR="001F448D" w:rsidRDefault="001F448D">
    <w:pPr>
      <w:pStyle w:val="Header"/>
    </w:pPr>
    <w:ins w:id="13" w:author="Robin Coyne" w:date="2020-09-10T08:23:00Z">
      <w:r>
        <w:rPr>
          <w:noProof/>
        </w:rPr>
        <w:pict w14:anchorId="204E3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3002921"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61D6E"/>
    <w:multiLevelType w:val="hybridMultilevel"/>
    <w:tmpl w:val="8C5E6634"/>
    <w:lvl w:ilvl="0" w:tplc="55680408">
      <w:numFmt w:val="bullet"/>
      <w:lvlText w:val="•"/>
      <w:lvlJc w:val="left"/>
      <w:pPr>
        <w:ind w:left="100" w:hanging="154"/>
      </w:pPr>
      <w:rPr>
        <w:rFonts w:hint="default"/>
        <w:w w:val="102"/>
      </w:rPr>
    </w:lvl>
    <w:lvl w:ilvl="1" w:tplc="E71A4C34">
      <w:numFmt w:val="bullet"/>
      <w:lvlText w:val="•"/>
      <w:lvlJc w:val="left"/>
      <w:pPr>
        <w:ind w:left="380" w:hanging="154"/>
      </w:pPr>
      <w:rPr>
        <w:rFonts w:ascii="Avenir Next" w:eastAsia="Avenir Next" w:hAnsi="Avenir Next" w:cs="Avenir Next" w:hint="default"/>
        <w:w w:val="102"/>
        <w:sz w:val="20"/>
        <w:szCs w:val="20"/>
      </w:rPr>
    </w:lvl>
    <w:lvl w:ilvl="2" w:tplc="D188E7F8">
      <w:numFmt w:val="bullet"/>
      <w:lvlText w:val="•"/>
      <w:lvlJc w:val="left"/>
      <w:pPr>
        <w:ind w:left="1568" w:hanging="154"/>
      </w:pPr>
      <w:rPr>
        <w:rFonts w:hint="default"/>
      </w:rPr>
    </w:lvl>
    <w:lvl w:ilvl="3" w:tplc="9C469A6A">
      <w:numFmt w:val="bullet"/>
      <w:lvlText w:val="•"/>
      <w:lvlJc w:val="left"/>
      <w:pPr>
        <w:ind w:left="2757" w:hanging="154"/>
      </w:pPr>
      <w:rPr>
        <w:rFonts w:hint="default"/>
      </w:rPr>
    </w:lvl>
    <w:lvl w:ilvl="4" w:tplc="3D2C3C08">
      <w:numFmt w:val="bullet"/>
      <w:lvlText w:val="•"/>
      <w:lvlJc w:val="left"/>
      <w:pPr>
        <w:ind w:left="3946" w:hanging="154"/>
      </w:pPr>
      <w:rPr>
        <w:rFonts w:hint="default"/>
      </w:rPr>
    </w:lvl>
    <w:lvl w:ilvl="5" w:tplc="4BA6B110">
      <w:numFmt w:val="bullet"/>
      <w:lvlText w:val="•"/>
      <w:lvlJc w:val="left"/>
      <w:pPr>
        <w:ind w:left="5135" w:hanging="154"/>
      </w:pPr>
      <w:rPr>
        <w:rFonts w:hint="default"/>
      </w:rPr>
    </w:lvl>
    <w:lvl w:ilvl="6" w:tplc="48289D52">
      <w:numFmt w:val="bullet"/>
      <w:lvlText w:val="•"/>
      <w:lvlJc w:val="left"/>
      <w:pPr>
        <w:ind w:left="6324" w:hanging="154"/>
      </w:pPr>
      <w:rPr>
        <w:rFonts w:hint="default"/>
      </w:rPr>
    </w:lvl>
    <w:lvl w:ilvl="7" w:tplc="CFC090DC">
      <w:numFmt w:val="bullet"/>
      <w:lvlText w:val="•"/>
      <w:lvlJc w:val="left"/>
      <w:pPr>
        <w:ind w:left="7513" w:hanging="154"/>
      </w:pPr>
      <w:rPr>
        <w:rFonts w:hint="default"/>
      </w:rPr>
    </w:lvl>
    <w:lvl w:ilvl="8" w:tplc="B7FCBD58">
      <w:numFmt w:val="bullet"/>
      <w:lvlText w:val="•"/>
      <w:lvlJc w:val="left"/>
      <w:pPr>
        <w:ind w:left="8702" w:hanging="154"/>
      </w:pPr>
      <w:rPr>
        <w:rFonts w:hint="default"/>
      </w:rPr>
    </w:lvl>
  </w:abstractNum>
  <w:abstractNum w:abstractNumId="1" w15:restartNumberingAfterBreak="0">
    <w:nsid w:val="3F8D4DA8"/>
    <w:multiLevelType w:val="hybridMultilevel"/>
    <w:tmpl w:val="C770A6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5902220"/>
    <w:multiLevelType w:val="hybridMultilevel"/>
    <w:tmpl w:val="B0B45F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 Coyne">
    <w15:presenceInfo w15:providerId="None" w15:userId="Robin Coyne"/>
  </w15:person>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8B"/>
    <w:rsid w:val="00057F95"/>
    <w:rsid w:val="001F448D"/>
    <w:rsid w:val="00222C2E"/>
    <w:rsid w:val="0028638B"/>
    <w:rsid w:val="002B6FF4"/>
    <w:rsid w:val="002C36C5"/>
    <w:rsid w:val="00615E7A"/>
    <w:rsid w:val="006512EC"/>
    <w:rsid w:val="00815D5B"/>
    <w:rsid w:val="00CD75F4"/>
    <w:rsid w:val="00CE5359"/>
    <w:rsid w:val="00DB03C3"/>
    <w:rsid w:val="00E21E6B"/>
    <w:rsid w:val="00EC2261"/>
    <w:rsid w:val="00F107C5"/>
    <w:rsid w:val="00F91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ADDE8B6"/>
  <w15:chartTrackingRefBased/>
  <w15:docId w15:val="{850D4575-D119-4493-8B39-FC52EF53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815D5B"/>
    <w:pPr>
      <w:widowControl w:val="0"/>
      <w:autoSpaceDE w:val="0"/>
      <w:autoSpaceDN w:val="0"/>
      <w:ind w:left="100"/>
      <w:outlineLvl w:val="1"/>
    </w:pPr>
    <w:rPr>
      <w:rFonts w:ascii="Avenir Next Demi" w:eastAsia="Avenir Next Demi" w:hAnsi="Avenir Next Demi" w:cs="Avenir Next Dem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638B"/>
    <w:rPr>
      <w:color w:val="0563C1" w:themeColor="hyperlink"/>
      <w:u w:val="single"/>
    </w:rPr>
  </w:style>
  <w:style w:type="paragraph" w:styleId="BodyText">
    <w:name w:val="Body Text"/>
    <w:basedOn w:val="Normal"/>
    <w:link w:val="BodyTextChar"/>
    <w:rsid w:val="00EC2261"/>
    <w:pPr>
      <w:widowControl w:val="0"/>
      <w:spacing w:line="240" w:lineRule="exact"/>
    </w:pPr>
    <w:rPr>
      <w:rFonts w:eastAsia="Times New Roman"/>
      <w:b/>
      <w:szCs w:val="20"/>
    </w:rPr>
  </w:style>
  <w:style w:type="character" w:customStyle="1" w:styleId="BodyTextChar">
    <w:name w:val="Body Text Char"/>
    <w:basedOn w:val="DefaultParagraphFont"/>
    <w:link w:val="BodyText"/>
    <w:rsid w:val="00EC2261"/>
    <w:rPr>
      <w:rFonts w:eastAsia="Times New Roman"/>
      <w:b/>
      <w:szCs w:val="20"/>
    </w:rPr>
  </w:style>
  <w:style w:type="character" w:customStyle="1" w:styleId="Heading2Char">
    <w:name w:val="Heading 2 Char"/>
    <w:basedOn w:val="DefaultParagraphFont"/>
    <w:link w:val="Heading2"/>
    <w:uiPriority w:val="9"/>
    <w:rsid w:val="00815D5B"/>
    <w:rPr>
      <w:rFonts w:ascii="Avenir Next Demi" w:eastAsia="Avenir Next Demi" w:hAnsi="Avenir Next Demi" w:cs="Avenir Next Demi"/>
      <w:b/>
      <w:bCs/>
      <w:sz w:val="20"/>
      <w:szCs w:val="20"/>
    </w:rPr>
  </w:style>
  <w:style w:type="paragraph" w:styleId="ListParagraph">
    <w:name w:val="List Paragraph"/>
    <w:basedOn w:val="Normal"/>
    <w:uiPriority w:val="1"/>
    <w:qFormat/>
    <w:rsid w:val="00815D5B"/>
    <w:pPr>
      <w:widowControl w:val="0"/>
      <w:autoSpaceDE w:val="0"/>
      <w:autoSpaceDN w:val="0"/>
      <w:spacing w:line="280" w:lineRule="exact"/>
      <w:ind w:left="257" w:hanging="158"/>
    </w:pPr>
    <w:rPr>
      <w:rFonts w:ascii="Avenir Next" w:eastAsia="Avenir Next" w:hAnsi="Avenir Next" w:cs="Avenir Next"/>
      <w:sz w:val="22"/>
      <w:szCs w:val="22"/>
    </w:rPr>
  </w:style>
  <w:style w:type="paragraph" w:styleId="Header">
    <w:name w:val="header"/>
    <w:basedOn w:val="Normal"/>
    <w:link w:val="HeaderChar"/>
    <w:uiPriority w:val="99"/>
    <w:unhideWhenUsed/>
    <w:rsid w:val="00815D5B"/>
    <w:pPr>
      <w:tabs>
        <w:tab w:val="center" w:pos="4680"/>
        <w:tab w:val="right" w:pos="9360"/>
      </w:tabs>
    </w:pPr>
  </w:style>
  <w:style w:type="character" w:customStyle="1" w:styleId="HeaderChar">
    <w:name w:val="Header Char"/>
    <w:basedOn w:val="DefaultParagraphFont"/>
    <w:link w:val="Header"/>
    <w:uiPriority w:val="99"/>
    <w:rsid w:val="00815D5B"/>
  </w:style>
  <w:style w:type="paragraph" w:styleId="Footer">
    <w:name w:val="footer"/>
    <w:basedOn w:val="Normal"/>
    <w:link w:val="FooterChar"/>
    <w:uiPriority w:val="99"/>
    <w:unhideWhenUsed/>
    <w:rsid w:val="00815D5B"/>
    <w:pPr>
      <w:tabs>
        <w:tab w:val="center" w:pos="4680"/>
        <w:tab w:val="right" w:pos="9360"/>
      </w:tabs>
    </w:pPr>
  </w:style>
  <w:style w:type="character" w:customStyle="1" w:styleId="FooterChar">
    <w:name w:val="Footer Char"/>
    <w:basedOn w:val="DefaultParagraphFont"/>
    <w:link w:val="Footer"/>
    <w:uiPriority w:val="99"/>
    <w:rsid w:val="00815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Amartin</dc:creator>
  <cp:keywords/>
  <dc:description/>
  <cp:lastModifiedBy>Robin Coyne</cp:lastModifiedBy>
  <cp:revision>2</cp:revision>
  <cp:lastPrinted>2020-09-02T18:36:00Z</cp:lastPrinted>
  <dcterms:created xsi:type="dcterms:W3CDTF">2020-09-10T12:23:00Z</dcterms:created>
  <dcterms:modified xsi:type="dcterms:W3CDTF">2020-09-10T12:23:00Z</dcterms:modified>
</cp:coreProperties>
</file>